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A09" w:rsidRPr="00FE3727" w:rsidRDefault="003A6A09" w:rsidP="00214D16">
      <w:pPr>
        <w:spacing w:before="240"/>
        <w:jc w:val="center"/>
        <w:rPr>
          <w:rFonts w:ascii="Sylfaen" w:hAnsi="Sylfaen"/>
          <w:b/>
          <w:sz w:val="24"/>
          <w:szCs w:val="24"/>
        </w:rPr>
      </w:pPr>
      <w:r w:rsidRPr="00FE3727">
        <w:rPr>
          <w:rFonts w:ascii="Sylfaen" w:hAnsi="Sylfaen"/>
          <w:b/>
          <w:sz w:val="24"/>
          <w:szCs w:val="24"/>
        </w:rPr>
        <w:t>EU-Georgia Association Sub-Committee Meeting on Employment, Social Policy, Equal Rights and Public Health</w:t>
      </w:r>
    </w:p>
    <w:p w:rsidR="001431DF" w:rsidRPr="00FE3727" w:rsidRDefault="004957BB" w:rsidP="00214D16">
      <w:pPr>
        <w:spacing w:before="240" w:after="0"/>
        <w:jc w:val="center"/>
        <w:rPr>
          <w:rFonts w:ascii="Sylfaen" w:hAnsi="Sylfaen"/>
          <w:b/>
          <w:sz w:val="24"/>
          <w:szCs w:val="24"/>
        </w:rPr>
      </w:pPr>
      <w:r w:rsidRPr="00FE3727">
        <w:rPr>
          <w:rFonts w:ascii="Sylfaen" w:hAnsi="Sylfaen"/>
          <w:b/>
          <w:sz w:val="24"/>
          <w:szCs w:val="24"/>
        </w:rPr>
        <w:t>27</w:t>
      </w:r>
      <w:r w:rsidR="00841DBE" w:rsidRPr="00FE3727">
        <w:rPr>
          <w:rFonts w:ascii="Sylfaen" w:hAnsi="Sylfaen"/>
          <w:b/>
          <w:sz w:val="24"/>
          <w:szCs w:val="24"/>
        </w:rPr>
        <w:t xml:space="preserve"> November</w:t>
      </w:r>
      <w:r w:rsidR="00266DB5" w:rsidRPr="00FE3727">
        <w:rPr>
          <w:rFonts w:ascii="Sylfaen" w:hAnsi="Sylfaen"/>
          <w:b/>
          <w:sz w:val="24"/>
          <w:szCs w:val="24"/>
        </w:rPr>
        <w:t xml:space="preserve"> 2015, Tbilisi</w:t>
      </w:r>
    </w:p>
    <w:p w:rsidR="00882CE2" w:rsidRPr="00FE3727" w:rsidRDefault="00844B9F" w:rsidP="00214D16">
      <w:pPr>
        <w:spacing w:before="240" w:after="0"/>
        <w:jc w:val="center"/>
        <w:rPr>
          <w:rFonts w:ascii="Sylfaen" w:hAnsi="Sylfaen"/>
          <w:b/>
          <w:smallCaps/>
          <w:sz w:val="24"/>
          <w:szCs w:val="24"/>
        </w:rPr>
      </w:pPr>
      <w:r w:rsidRPr="00FE3727">
        <w:rPr>
          <w:rFonts w:ascii="Sylfaen" w:hAnsi="Sylfaen"/>
          <w:b/>
          <w:smallCaps/>
          <w:sz w:val="24"/>
          <w:szCs w:val="24"/>
        </w:rPr>
        <w:t>Draft operational conclusions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621"/>
        <w:gridCol w:w="11586"/>
        <w:gridCol w:w="1407"/>
      </w:tblGrid>
      <w:tr w:rsidR="00A65BC6" w:rsidRPr="00FE3727" w:rsidTr="00AC76F5">
        <w:tc>
          <w:tcPr>
            <w:tcW w:w="29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PARTY</w:t>
            </w:r>
          </w:p>
        </w:tc>
        <w:tc>
          <w:tcPr>
            <w:tcW w:w="518"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AREA</w:t>
            </w:r>
          </w:p>
        </w:tc>
        <w:tc>
          <w:tcPr>
            <w:tcW w:w="3764"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ACTION</w:t>
            </w:r>
          </w:p>
        </w:tc>
        <w:tc>
          <w:tcPr>
            <w:tcW w:w="419" w:type="pct"/>
            <w:shd w:val="clear" w:color="auto" w:fill="auto"/>
          </w:tcPr>
          <w:p w:rsidR="002B159E" w:rsidRPr="00FE3727" w:rsidRDefault="002B159E" w:rsidP="00AC76F5">
            <w:pPr>
              <w:spacing w:before="240" w:after="0"/>
              <w:jc w:val="center"/>
              <w:rPr>
                <w:rFonts w:ascii="Sylfaen" w:hAnsi="Sylfaen"/>
                <w:b/>
                <w:sz w:val="24"/>
                <w:szCs w:val="24"/>
              </w:rPr>
            </w:pPr>
            <w:r w:rsidRPr="00FE3727">
              <w:rPr>
                <w:rFonts w:ascii="Sylfaen" w:hAnsi="Sylfaen"/>
                <w:b/>
                <w:sz w:val="24"/>
                <w:szCs w:val="24"/>
              </w:rPr>
              <w:t>DEADLINE</w:t>
            </w:r>
          </w:p>
        </w:tc>
      </w:tr>
      <w:tr w:rsidR="00A65BC6" w:rsidRPr="00FE3727" w:rsidTr="00FE3727">
        <w:tc>
          <w:tcPr>
            <w:tcW w:w="299" w:type="pct"/>
            <w:shd w:val="clear" w:color="auto" w:fill="auto"/>
          </w:tcPr>
          <w:p w:rsidR="002B159E" w:rsidRPr="00FE3727" w:rsidRDefault="005D4FEA" w:rsidP="00214D16">
            <w:pPr>
              <w:spacing w:before="240" w:after="0"/>
              <w:rPr>
                <w:rFonts w:ascii="Sylfaen" w:hAnsi="Sylfaen"/>
                <w:b/>
                <w:sz w:val="24"/>
                <w:szCs w:val="24"/>
              </w:rPr>
            </w:pPr>
            <w:r w:rsidRPr="00FE3727">
              <w:rPr>
                <w:rFonts w:ascii="Sylfaen" w:hAnsi="Sylfaen"/>
                <w:b/>
                <w:sz w:val="24"/>
                <w:szCs w:val="24"/>
              </w:rPr>
              <w:t>Georgia</w:t>
            </w:r>
          </w:p>
        </w:tc>
        <w:tc>
          <w:tcPr>
            <w:tcW w:w="518" w:type="pct"/>
            <w:shd w:val="clear" w:color="auto" w:fill="auto"/>
          </w:tcPr>
          <w:p w:rsidR="00FE3727"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on Employment, Social Policy and Equal Opportunities</w:t>
            </w:r>
          </w:p>
        </w:tc>
        <w:tc>
          <w:tcPr>
            <w:tcW w:w="3764" w:type="pct"/>
            <w:shd w:val="clear" w:color="auto" w:fill="auto"/>
          </w:tcPr>
          <w:p w:rsidR="00FE3727" w:rsidRPr="00FE3727" w:rsidRDefault="00214D16" w:rsidP="00214D16">
            <w:pPr>
              <w:pStyle w:val="BodyTextIndent2"/>
              <w:spacing w:before="240" w:line="276" w:lineRule="auto"/>
              <w:rPr>
                <w:rFonts w:ascii="Sylfaen" w:hAnsi="Sylfaen"/>
              </w:rPr>
            </w:pPr>
            <w:r>
              <w:rPr>
                <w:rFonts w:ascii="Sylfaen" w:hAnsi="Sylfaen"/>
              </w:rPr>
              <w:t>Georgia should:</w:t>
            </w:r>
          </w:p>
          <w:p w:rsidR="00FE3727" w:rsidRPr="00FE3727" w:rsidRDefault="00FE3727" w:rsidP="00214D16">
            <w:pPr>
              <w:pStyle w:val="BodyTextIndent2"/>
              <w:numPr>
                <w:ilvl w:val="0"/>
                <w:numId w:val="5"/>
              </w:numPr>
              <w:spacing w:before="240" w:after="120" w:line="276" w:lineRule="auto"/>
              <w:rPr>
                <w:rFonts w:ascii="Sylfaen" w:hAnsi="Sylfaen"/>
                <w:b w:val="0"/>
              </w:rPr>
            </w:pPr>
            <w:del w:id="0" w:author="Lika Klimiashvili" w:date="2017-03-13T16:06:00Z">
              <w:r w:rsidRPr="00FE3727" w:rsidDel="00F3694A">
                <w:rPr>
                  <w:rFonts w:ascii="Sylfaen" w:hAnsi="Sylfaen"/>
                  <w:b w:val="0"/>
                </w:rPr>
                <w:delText xml:space="preserve">Finalize and adopt </w:delText>
              </w:r>
            </w:del>
            <w:ins w:id="1" w:author="Lika Klimiashvili" w:date="2017-03-13T16:06:00Z">
              <w:r w:rsidR="00F3694A">
                <w:rPr>
                  <w:rFonts w:ascii="Sylfaen" w:hAnsi="Sylfaen"/>
                  <w:b w:val="0"/>
                  <w:lang w:val="en-US"/>
                </w:rPr>
                <w:t xml:space="preserve">Elaborate </w:t>
              </w:r>
            </w:ins>
            <w:r w:rsidRPr="00FE3727">
              <w:rPr>
                <w:rFonts w:ascii="Sylfaen" w:hAnsi="Sylfaen"/>
                <w:b w:val="0"/>
              </w:rPr>
              <w:t>the “</w:t>
            </w:r>
            <w:proofErr w:type="spellStart"/>
            <w:r w:rsidRPr="00FE3727">
              <w:rPr>
                <w:rFonts w:ascii="Sylfaen" w:hAnsi="Sylfaen"/>
                <w:b w:val="0"/>
              </w:rPr>
              <w:t>Sectoral</w:t>
            </w:r>
            <w:proofErr w:type="spellEnd"/>
            <w:r w:rsidRPr="00FE3727">
              <w:rPr>
                <w:rFonts w:ascii="Sylfaen" w:hAnsi="Sylfaen"/>
                <w:b w:val="0"/>
              </w:rPr>
              <w:t xml:space="preserve"> Policy Paper” for the implementation of relevant provisions of the Association Agreement (Chapter 14 and Annex XXX);Adopt the draft Occupational and Safety Law that transposes the EU Framework Directive 89/391/EEC in the area of Health and Safety at Work;</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 xml:space="preserve">Continue training “labour </w:t>
            </w:r>
            <w:del w:id="2" w:author="Lika Klimiashvili" w:date="2017-03-13T16:06:00Z">
              <w:r w:rsidRPr="00FE3727" w:rsidDel="00F3694A">
                <w:rPr>
                  <w:rFonts w:ascii="Sylfaen" w:hAnsi="Sylfaen"/>
                  <w:b w:val="0"/>
                </w:rPr>
                <w:delText>monitors</w:delText>
              </w:r>
            </w:del>
            <w:ins w:id="3" w:author="Lika Klimiashvili" w:date="2017-03-13T16:06:00Z">
              <w:r w:rsidR="00F3694A">
                <w:rPr>
                  <w:rFonts w:ascii="Sylfaen" w:hAnsi="Sylfaen"/>
                  <w:b w:val="0"/>
                </w:rPr>
                <w:t>inspectors</w:t>
              </w:r>
            </w:ins>
            <w:r w:rsidRPr="00FE3727">
              <w:rPr>
                <w:rFonts w:ascii="Sylfaen" w:hAnsi="Sylfaen"/>
                <w:b w:val="0"/>
              </w:rPr>
              <w:t>” (in place and on the reserve list) as well as judges on the Labour Code, health and safety at work legislation as well as on those international labour standards ratified by Georgia;</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Decide on options for establishing employment services, adopt the Concept on Labour Market Policies, and in particular, finalize the draft legal basis for the establishment of employm</w:t>
            </w:r>
            <w:bookmarkStart w:id="4" w:name="_GoBack"/>
            <w:bookmarkEnd w:id="4"/>
            <w:r w:rsidRPr="00FE3727">
              <w:rPr>
                <w:rFonts w:ascii="Sylfaen" w:hAnsi="Sylfaen"/>
                <w:b w:val="0"/>
              </w:rPr>
              <w:t>ent services;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Develop a plan for the establishment of employment services, including staffing requirement (number, professional qualifications) and budget;</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Decide on option(s) to revitalize the Tripartite Social Partnership Commission (TSPC) and ensure regular meetings of existing TSPC in line with the Labour Code provisions;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t>Monitor implementation of newly launched labour market programmes (job guidance, counselling, training and retraining of the unemployed, Programme for people with disabilities);</w:t>
            </w:r>
          </w:p>
          <w:p w:rsidR="00FE3727" w:rsidRPr="00FE3727" w:rsidRDefault="00FE3727" w:rsidP="00214D16">
            <w:pPr>
              <w:pStyle w:val="BodyTextIndent2"/>
              <w:numPr>
                <w:ilvl w:val="0"/>
                <w:numId w:val="5"/>
              </w:numPr>
              <w:spacing w:before="240" w:after="120" w:line="276" w:lineRule="auto"/>
              <w:rPr>
                <w:rFonts w:ascii="Sylfaen" w:hAnsi="Sylfaen"/>
                <w:b w:val="0"/>
              </w:rPr>
            </w:pPr>
            <w:r w:rsidRPr="00FE3727">
              <w:rPr>
                <w:rFonts w:ascii="Sylfaen" w:hAnsi="Sylfaen"/>
                <w:b w:val="0"/>
              </w:rPr>
              <w:lastRenderedPageBreak/>
              <w:t>Monitor implementation of the State Strategy for Labour Market Formation;</w:t>
            </w:r>
          </w:p>
          <w:p w:rsidR="002B159E" w:rsidRPr="00FE3727" w:rsidRDefault="002B159E" w:rsidP="00C35A29">
            <w:pPr>
              <w:pStyle w:val="BodyTextIndent2"/>
              <w:spacing w:before="240" w:after="120" w:line="276" w:lineRule="auto"/>
              <w:rPr>
                <w:rFonts w:ascii="Sylfaen" w:hAnsi="Sylfaen"/>
                <w:b w:val="0"/>
              </w:rPr>
            </w:pPr>
          </w:p>
        </w:tc>
        <w:tc>
          <w:tcPr>
            <w:tcW w:w="419" w:type="pct"/>
            <w:shd w:val="clear" w:color="auto" w:fill="auto"/>
          </w:tcPr>
          <w:p w:rsidR="002B159E" w:rsidRPr="00FE3727" w:rsidRDefault="002B159E" w:rsidP="00214D16">
            <w:pPr>
              <w:spacing w:before="240" w:after="0"/>
              <w:rPr>
                <w:rFonts w:ascii="Sylfaen" w:hAnsi="Sylfaen"/>
                <w:sz w:val="24"/>
                <w:szCs w:val="24"/>
              </w:rPr>
            </w:pPr>
          </w:p>
        </w:tc>
      </w:tr>
      <w:tr w:rsidR="00462361" w:rsidRPr="00FE3727" w:rsidTr="00FE3727">
        <w:tc>
          <w:tcPr>
            <w:tcW w:w="299" w:type="pct"/>
            <w:shd w:val="clear" w:color="auto" w:fill="auto"/>
          </w:tcPr>
          <w:p w:rsidR="00462361" w:rsidRPr="00FE3727" w:rsidRDefault="00462361" w:rsidP="00214D16">
            <w:pPr>
              <w:spacing w:before="240" w:after="0"/>
              <w:rPr>
                <w:rFonts w:ascii="Sylfaen" w:hAnsi="Sylfaen"/>
                <w:b/>
                <w:sz w:val="24"/>
                <w:szCs w:val="24"/>
              </w:rPr>
            </w:pPr>
            <w:r w:rsidRPr="00FE3727">
              <w:rPr>
                <w:rFonts w:ascii="Sylfaen" w:hAnsi="Sylfaen"/>
                <w:b/>
                <w:sz w:val="24"/>
                <w:szCs w:val="24"/>
              </w:rPr>
              <w:lastRenderedPageBreak/>
              <w:t>Georgia</w:t>
            </w:r>
          </w:p>
        </w:tc>
        <w:tc>
          <w:tcPr>
            <w:tcW w:w="518" w:type="pct"/>
            <w:shd w:val="clear" w:color="auto" w:fill="auto"/>
          </w:tcPr>
          <w:p w:rsidR="00462361" w:rsidRPr="00FE3727" w:rsidRDefault="00FE3727" w:rsidP="00214D16">
            <w:pPr>
              <w:spacing w:before="240" w:after="0"/>
              <w:rPr>
                <w:rFonts w:ascii="Sylfaen" w:hAnsi="Sylfaen" w:cs="Arial"/>
                <w:b/>
                <w:sz w:val="24"/>
                <w:szCs w:val="24"/>
              </w:rPr>
            </w:pPr>
            <w:r w:rsidRPr="00FE3727">
              <w:rPr>
                <w:rFonts w:ascii="Sylfaen" w:hAnsi="Sylfaen" w:cs="Arial"/>
                <w:b/>
                <w:sz w:val="24"/>
                <w:szCs w:val="24"/>
              </w:rPr>
              <w:t>Cooperation in the area of Public Health</w:t>
            </w:r>
          </w:p>
        </w:tc>
        <w:tc>
          <w:tcPr>
            <w:tcW w:w="3764" w:type="pct"/>
            <w:shd w:val="clear" w:color="auto" w:fill="auto"/>
            <w:vAlign w:val="center"/>
          </w:tcPr>
          <w:p w:rsidR="00FE3727" w:rsidRPr="00FE3727" w:rsidRDefault="00FE3727" w:rsidP="00214D16">
            <w:pPr>
              <w:pStyle w:val="BodyTextIndent2"/>
              <w:spacing w:before="240" w:after="120" w:line="276" w:lineRule="auto"/>
              <w:ind w:left="0" w:firstLine="0"/>
              <w:rPr>
                <w:rFonts w:ascii="Sylfaen" w:hAnsi="Sylfaen"/>
              </w:rPr>
            </w:pPr>
            <w:r w:rsidRPr="00FE3727">
              <w:rPr>
                <w:rFonts w:ascii="Sylfaen" w:hAnsi="Sylfaen"/>
              </w:rPr>
              <w:t>Georgia will:</w:t>
            </w:r>
          </w:p>
          <w:p w:rsidR="00214D16" w:rsidRDefault="00FE3727" w:rsidP="00214D16">
            <w:pPr>
              <w:pStyle w:val="BodyTextIndent2"/>
              <w:numPr>
                <w:ilvl w:val="0"/>
                <w:numId w:val="11"/>
              </w:numPr>
              <w:spacing w:before="240" w:after="120" w:line="276" w:lineRule="auto"/>
              <w:ind w:left="709"/>
              <w:rPr>
                <w:rFonts w:ascii="Sylfaen" w:hAnsi="Sylfaen"/>
                <w:b w:val="0"/>
              </w:rPr>
            </w:pPr>
            <w:r w:rsidRPr="00FE3727">
              <w:rPr>
                <w:rFonts w:ascii="Sylfaen" w:hAnsi="Sylfaen"/>
                <w:b w:val="0"/>
              </w:rPr>
              <w:t>Proceed with the timely implementation of the provisions of their Human Rights Action Plan for increasing the quality of perinatal care Particular attention will be given to extending nation-wide the two regional pilot projects on perinatal care;</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The Universal Health Coverage is identified as a main priority of the government as reflected </w:t>
            </w:r>
            <w:proofErr w:type="spellStart"/>
            <w:r w:rsidRPr="00214D16">
              <w:rPr>
                <w:rFonts w:ascii="Sylfaen" w:hAnsi="Sylfaen"/>
                <w:b w:val="0"/>
              </w:rPr>
              <w:t>interalia</w:t>
            </w:r>
            <w:proofErr w:type="spellEnd"/>
            <w:r w:rsidRPr="00214D16">
              <w:rPr>
                <w:rFonts w:ascii="Sylfaen" w:hAnsi="Sylfaen"/>
                <w:b w:val="0"/>
              </w:rPr>
              <w:t xml:space="preserve"> in an increase of public expenditure on health and comprehensive reforms to strengthen the health care sector;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Continue working on the harmonization of national regulations with EU </w:t>
            </w:r>
            <w:proofErr w:type="spellStart"/>
            <w:r w:rsidRPr="00214D16">
              <w:rPr>
                <w:rFonts w:ascii="Sylfaen" w:hAnsi="Sylfaen"/>
                <w:b w:val="0"/>
              </w:rPr>
              <w:t>acquis</w:t>
            </w:r>
            <w:proofErr w:type="spellEnd"/>
            <w:r w:rsidRPr="00214D16">
              <w:rPr>
                <w:rFonts w:ascii="Sylfaen" w:hAnsi="Sylfaen"/>
                <w:b w:val="0"/>
              </w:rPr>
              <w:t xml:space="preserve"> on blood safety as an important step in the implementation of the Association Agreement.  The EU will look into possibilities for technical assistance required by Georgia. TAIEX instrument can be deployed for short term support to public administrations with regard to the approximation, application and enforcement of EU legislation as well as facilitating the sharing of EU best practices;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Consider applying to become a </w:t>
            </w:r>
            <w:proofErr w:type="spellStart"/>
            <w:r w:rsidRPr="00214D16">
              <w:rPr>
                <w:rFonts w:ascii="Sylfaen" w:hAnsi="Sylfaen"/>
                <w:b w:val="0"/>
              </w:rPr>
              <w:t>M</w:t>
            </w:r>
            <w:r w:rsidR="00A56708">
              <w:rPr>
                <w:rFonts w:ascii="Sylfaen" w:hAnsi="Sylfaen"/>
                <w:b w:val="0"/>
              </w:rPr>
              <w:t>e</w:t>
            </w:r>
            <w:r w:rsidRPr="00214D16">
              <w:rPr>
                <w:rFonts w:ascii="Sylfaen" w:hAnsi="Sylfaen"/>
                <w:b w:val="0"/>
              </w:rPr>
              <w:t>diPIET</w:t>
            </w:r>
            <w:proofErr w:type="spellEnd"/>
            <w:r w:rsidRPr="00214D16">
              <w:rPr>
                <w:rFonts w:ascii="Sylfaen" w:hAnsi="Sylfaen"/>
                <w:b w:val="0"/>
              </w:rPr>
              <w:t xml:space="preserve"> training site and to host theoretical modules;</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Continue to prioritise actions on AMR </w:t>
            </w:r>
            <w:proofErr w:type="spellStart"/>
            <w:r w:rsidRPr="00214D16">
              <w:rPr>
                <w:rFonts w:ascii="Sylfaen" w:hAnsi="Sylfaen"/>
                <w:b w:val="0"/>
              </w:rPr>
              <w:t>interalia</w:t>
            </w:r>
            <w:proofErr w:type="spellEnd"/>
            <w:r w:rsidRPr="00214D16">
              <w:rPr>
                <w:rFonts w:ascii="Sylfaen" w:hAnsi="Sylfaen"/>
                <w:b w:val="0"/>
              </w:rPr>
              <w:t xml:space="preserve"> by strengthening surveillance, prudent use of antimicrobials and infection control in healthcare settings. The EU welcomed the positive developments linked to the adoption of the National strategy and Action plan on AMR and Georgian participation in the CAESAR surveillance network;</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Undertake necessary steps for swift adoption of legislative amendments that will strengthen tobacco control policies in line with EU legislation and policies, as well as with their obligations under the WHO </w:t>
            </w:r>
            <w:r w:rsidRPr="00214D16">
              <w:rPr>
                <w:rFonts w:ascii="Sylfaen" w:hAnsi="Sylfaen"/>
                <w:b w:val="0"/>
              </w:rPr>
              <w:lastRenderedPageBreak/>
              <w:t>Framework Convention on Tobacco Control (amendments creating effective instruments for law enforcement);</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Undertake all efforts towards the signing and ratification of the Protocol for Illicit Trade in Tobacco Products. </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Monitor the transposition of tobacco control legislation, in line with EU </w:t>
            </w:r>
            <w:proofErr w:type="spellStart"/>
            <w:r w:rsidRPr="00214D16">
              <w:rPr>
                <w:rFonts w:ascii="Sylfaen" w:hAnsi="Sylfaen"/>
                <w:b w:val="0"/>
              </w:rPr>
              <w:t>acquis</w:t>
            </w:r>
            <w:proofErr w:type="spellEnd"/>
            <w:r w:rsidRPr="00214D16">
              <w:rPr>
                <w:rFonts w:ascii="Sylfaen" w:hAnsi="Sylfaen"/>
                <w:b w:val="0"/>
              </w:rPr>
              <w:t xml:space="preserve"> as provided for in the Association Agreement and will communicate this to the EU;</w:t>
            </w:r>
          </w:p>
          <w:p w:rsidR="00214D16" w:rsidRDefault="00FE3727" w:rsidP="00214D16">
            <w:pPr>
              <w:pStyle w:val="BodyTextIndent2"/>
              <w:numPr>
                <w:ilvl w:val="0"/>
                <w:numId w:val="11"/>
              </w:numPr>
              <w:spacing w:before="240" w:after="120" w:line="276" w:lineRule="auto"/>
              <w:ind w:left="709"/>
              <w:rPr>
                <w:rFonts w:ascii="Sylfaen" w:hAnsi="Sylfaen"/>
                <w:b w:val="0"/>
              </w:rPr>
            </w:pPr>
            <w:r w:rsidRPr="00214D16">
              <w:rPr>
                <w:rFonts w:ascii="Sylfaen" w:hAnsi="Sylfaen"/>
                <w:b w:val="0"/>
              </w:rPr>
              <w:t>Gradually take ownership of the national HIV/TB prevention and response programmes and ensure their resourcing, sustainability and integration within the health system so that the transition process (reduction of Global Fund support) can be successfully managed. Georgia is welcome to participate actively in the meetings of the HIV/AIDS Think Tank and the HIV/AIDS Civil Society Forum;</w:t>
            </w:r>
          </w:p>
          <w:p w:rsidR="00462361" w:rsidRPr="00214D16" w:rsidRDefault="00FE3727" w:rsidP="00CA1BF2">
            <w:pPr>
              <w:pStyle w:val="BodyTextIndent2"/>
              <w:numPr>
                <w:ilvl w:val="0"/>
                <w:numId w:val="11"/>
              </w:numPr>
              <w:spacing w:before="240" w:after="120" w:line="276" w:lineRule="auto"/>
              <w:ind w:left="709"/>
              <w:rPr>
                <w:rFonts w:ascii="Sylfaen" w:hAnsi="Sylfaen"/>
                <w:b w:val="0"/>
              </w:rPr>
            </w:pPr>
            <w:r w:rsidRPr="00214D16">
              <w:rPr>
                <w:rFonts w:ascii="Sylfaen" w:hAnsi="Sylfaen"/>
                <w:b w:val="0"/>
              </w:rPr>
              <w:t xml:space="preserve">Adopt, as planned, the Hepatitis C Strategic Plan </w:t>
            </w:r>
            <w:r w:rsidR="00CA1BF2">
              <w:rPr>
                <w:rFonts w:ascii="Sylfaen" w:hAnsi="Sylfaen"/>
                <w:b w:val="0"/>
              </w:rPr>
              <w:t>in 2016</w:t>
            </w:r>
            <w:r w:rsidR="00C11DEE">
              <w:rPr>
                <w:rFonts w:ascii="Sylfaen" w:hAnsi="Sylfaen"/>
                <w:b w:val="0"/>
              </w:rPr>
              <w:t xml:space="preserve"> </w:t>
            </w:r>
            <w:r w:rsidRPr="00214D16">
              <w:rPr>
                <w:rFonts w:ascii="Sylfaen" w:hAnsi="Sylfaen"/>
                <w:b w:val="0"/>
              </w:rPr>
              <w:t>and ensure its full implementation.</w:t>
            </w:r>
          </w:p>
        </w:tc>
        <w:tc>
          <w:tcPr>
            <w:tcW w:w="419" w:type="pct"/>
            <w:shd w:val="clear" w:color="auto" w:fill="auto"/>
          </w:tcPr>
          <w:p w:rsidR="00462361" w:rsidRPr="00FE3727" w:rsidRDefault="00462361" w:rsidP="00214D16">
            <w:pPr>
              <w:spacing w:before="240" w:after="0"/>
              <w:rPr>
                <w:rFonts w:ascii="Sylfaen" w:hAnsi="Sylfaen"/>
                <w:sz w:val="24"/>
                <w:szCs w:val="24"/>
              </w:rPr>
            </w:pPr>
          </w:p>
        </w:tc>
      </w:tr>
    </w:tbl>
    <w:p w:rsidR="00844B9F" w:rsidRPr="00FE3727" w:rsidRDefault="00844B9F" w:rsidP="00214D16">
      <w:pPr>
        <w:spacing w:before="240" w:after="0"/>
        <w:rPr>
          <w:rFonts w:ascii="Sylfaen" w:hAnsi="Sylfaen"/>
          <w:sz w:val="24"/>
          <w:szCs w:val="24"/>
        </w:rPr>
      </w:pPr>
    </w:p>
    <w:sectPr w:rsidR="00844B9F" w:rsidRPr="00FE3727" w:rsidSect="00882CE2">
      <w:footerReference w:type="default" r:id="rId8"/>
      <w:pgSz w:w="16838" w:h="11906" w:orient="landscape"/>
      <w:pgMar w:top="720" w:right="720" w:bottom="720" w:left="720"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6A6" w:rsidRDefault="006A26A6" w:rsidP="00084A48">
      <w:pPr>
        <w:spacing w:after="0" w:line="240" w:lineRule="auto"/>
      </w:pPr>
      <w:r>
        <w:separator/>
      </w:r>
    </w:p>
  </w:endnote>
  <w:endnote w:type="continuationSeparator" w:id="0">
    <w:p w:rsidR="006A26A6" w:rsidRDefault="006A26A6" w:rsidP="0008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A48" w:rsidRDefault="00A1144C">
    <w:pPr>
      <w:pStyle w:val="Footer"/>
      <w:jc w:val="center"/>
    </w:pPr>
    <w:r>
      <w:fldChar w:fldCharType="begin"/>
    </w:r>
    <w:r w:rsidR="00163C79">
      <w:instrText xml:space="preserve"> PAGE   \* MERGEFORMAT </w:instrText>
    </w:r>
    <w:r>
      <w:fldChar w:fldCharType="separate"/>
    </w:r>
    <w:r w:rsidR="00F3694A">
      <w:rPr>
        <w:noProof/>
      </w:rPr>
      <w:t>1</w:t>
    </w:r>
    <w:r>
      <w:rPr>
        <w:noProof/>
      </w:rPr>
      <w:fldChar w:fldCharType="end"/>
    </w:r>
  </w:p>
  <w:p w:rsidR="00084A48" w:rsidRDefault="00084A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6A6" w:rsidRDefault="006A26A6" w:rsidP="00084A48">
      <w:pPr>
        <w:spacing w:after="0" w:line="240" w:lineRule="auto"/>
      </w:pPr>
      <w:r>
        <w:separator/>
      </w:r>
    </w:p>
  </w:footnote>
  <w:footnote w:type="continuationSeparator" w:id="0">
    <w:p w:rsidR="006A26A6" w:rsidRDefault="006A26A6" w:rsidP="00084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89A"/>
    <w:multiLevelType w:val="hybridMultilevel"/>
    <w:tmpl w:val="49641A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101A82"/>
    <w:multiLevelType w:val="hybridMultilevel"/>
    <w:tmpl w:val="3AFAD17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nsid w:val="0CF71E50"/>
    <w:multiLevelType w:val="hybridMultilevel"/>
    <w:tmpl w:val="161C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B27F3"/>
    <w:multiLevelType w:val="hybridMultilevel"/>
    <w:tmpl w:val="D23CF42C"/>
    <w:lvl w:ilvl="0" w:tplc="33BAD004">
      <w:start w:val="2"/>
      <w:numFmt w:val="bullet"/>
      <w:lvlText w:val="-"/>
      <w:lvlJc w:val="left"/>
      <w:pPr>
        <w:ind w:left="1080" w:hanging="360"/>
      </w:pPr>
      <w:rPr>
        <w:rFonts w:ascii="Sylfaen" w:eastAsiaTheme="minorEastAsia"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0DA0B15"/>
    <w:multiLevelType w:val="hybridMultilevel"/>
    <w:tmpl w:val="CF7C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A5888"/>
    <w:multiLevelType w:val="hybridMultilevel"/>
    <w:tmpl w:val="8F3E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D31C5"/>
    <w:multiLevelType w:val="hybridMultilevel"/>
    <w:tmpl w:val="E3F0EE80"/>
    <w:lvl w:ilvl="0" w:tplc="300C8C40">
      <w:start w:val="1"/>
      <w:numFmt w:val="decimal"/>
      <w:lvlText w:val="%1."/>
      <w:lvlJc w:val="left"/>
      <w:pPr>
        <w:ind w:left="720" w:hanging="360"/>
      </w:pPr>
      <w:rPr>
        <w:rFonts w:ascii="Sylfaen" w:eastAsia="Calibri" w:hAnsi="Sylfae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03D12"/>
    <w:multiLevelType w:val="hybridMultilevel"/>
    <w:tmpl w:val="4A9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DB29DF"/>
    <w:multiLevelType w:val="hybridMultilevel"/>
    <w:tmpl w:val="20F4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7590E"/>
    <w:multiLevelType w:val="hybridMultilevel"/>
    <w:tmpl w:val="6AC4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851457"/>
    <w:multiLevelType w:val="hybridMultilevel"/>
    <w:tmpl w:val="14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9"/>
  </w:num>
  <w:num w:numId="6">
    <w:abstractNumId w:val="8"/>
  </w:num>
  <w:num w:numId="7">
    <w:abstractNumId w:val="3"/>
  </w:num>
  <w:num w:numId="8">
    <w:abstractNumId w:val="10"/>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44B9F"/>
    <w:rsid w:val="00027200"/>
    <w:rsid w:val="00042B9B"/>
    <w:rsid w:val="000639DE"/>
    <w:rsid w:val="00084A48"/>
    <w:rsid w:val="000913D7"/>
    <w:rsid w:val="000F4B8B"/>
    <w:rsid w:val="00111B35"/>
    <w:rsid w:val="00112A56"/>
    <w:rsid w:val="00122C5D"/>
    <w:rsid w:val="001320CC"/>
    <w:rsid w:val="0013491A"/>
    <w:rsid w:val="00136841"/>
    <w:rsid w:val="00137167"/>
    <w:rsid w:val="001431DF"/>
    <w:rsid w:val="00163C79"/>
    <w:rsid w:val="001719BD"/>
    <w:rsid w:val="001A0D52"/>
    <w:rsid w:val="001D5E99"/>
    <w:rsid w:val="001E2937"/>
    <w:rsid w:val="001E75EC"/>
    <w:rsid w:val="00214D16"/>
    <w:rsid w:val="00262646"/>
    <w:rsid w:val="00266DB5"/>
    <w:rsid w:val="00293E17"/>
    <w:rsid w:val="002A09ED"/>
    <w:rsid w:val="002A1B97"/>
    <w:rsid w:val="002A6123"/>
    <w:rsid w:val="002A648E"/>
    <w:rsid w:val="002B159E"/>
    <w:rsid w:val="002E77DF"/>
    <w:rsid w:val="002F57E0"/>
    <w:rsid w:val="00332F55"/>
    <w:rsid w:val="00347293"/>
    <w:rsid w:val="003A6A09"/>
    <w:rsid w:val="003A79B7"/>
    <w:rsid w:val="003B4E08"/>
    <w:rsid w:val="003F0968"/>
    <w:rsid w:val="0040256E"/>
    <w:rsid w:val="00441D8D"/>
    <w:rsid w:val="0045068E"/>
    <w:rsid w:val="00455C55"/>
    <w:rsid w:val="00455FE2"/>
    <w:rsid w:val="004616EF"/>
    <w:rsid w:val="00462361"/>
    <w:rsid w:val="00477C72"/>
    <w:rsid w:val="004815AA"/>
    <w:rsid w:val="004957BB"/>
    <w:rsid w:val="00497342"/>
    <w:rsid w:val="004A1FC8"/>
    <w:rsid w:val="004E1107"/>
    <w:rsid w:val="00541A9F"/>
    <w:rsid w:val="00576108"/>
    <w:rsid w:val="00585BBD"/>
    <w:rsid w:val="00595838"/>
    <w:rsid w:val="005D4FEA"/>
    <w:rsid w:val="005D61D0"/>
    <w:rsid w:val="005D6B6B"/>
    <w:rsid w:val="005D7651"/>
    <w:rsid w:val="005E04D2"/>
    <w:rsid w:val="005F12CD"/>
    <w:rsid w:val="00614CAA"/>
    <w:rsid w:val="00625FE1"/>
    <w:rsid w:val="00645467"/>
    <w:rsid w:val="00665EF4"/>
    <w:rsid w:val="006A26A6"/>
    <w:rsid w:val="006A44C8"/>
    <w:rsid w:val="006E766C"/>
    <w:rsid w:val="007037BB"/>
    <w:rsid w:val="00706B19"/>
    <w:rsid w:val="00725975"/>
    <w:rsid w:val="00775DF9"/>
    <w:rsid w:val="007C79D5"/>
    <w:rsid w:val="007D6E72"/>
    <w:rsid w:val="007E31D7"/>
    <w:rsid w:val="00826B9B"/>
    <w:rsid w:val="00841060"/>
    <w:rsid w:val="00841DBE"/>
    <w:rsid w:val="00844B9F"/>
    <w:rsid w:val="0086476B"/>
    <w:rsid w:val="00866FB2"/>
    <w:rsid w:val="00871F0D"/>
    <w:rsid w:val="00882CE2"/>
    <w:rsid w:val="008866E4"/>
    <w:rsid w:val="008A4B7F"/>
    <w:rsid w:val="008D07D3"/>
    <w:rsid w:val="009430C5"/>
    <w:rsid w:val="009449B9"/>
    <w:rsid w:val="009556E4"/>
    <w:rsid w:val="0095681C"/>
    <w:rsid w:val="00961759"/>
    <w:rsid w:val="00964AC4"/>
    <w:rsid w:val="00A1144C"/>
    <w:rsid w:val="00A17F12"/>
    <w:rsid w:val="00A2533E"/>
    <w:rsid w:val="00A315F4"/>
    <w:rsid w:val="00A3471F"/>
    <w:rsid w:val="00A455F8"/>
    <w:rsid w:val="00A5113C"/>
    <w:rsid w:val="00A56708"/>
    <w:rsid w:val="00A65BC6"/>
    <w:rsid w:val="00AC1BDB"/>
    <w:rsid w:val="00AC6BB0"/>
    <w:rsid w:val="00AC733E"/>
    <w:rsid w:val="00AC74BB"/>
    <w:rsid w:val="00AC76F5"/>
    <w:rsid w:val="00AE37A6"/>
    <w:rsid w:val="00AE7D19"/>
    <w:rsid w:val="00B112FC"/>
    <w:rsid w:val="00B30381"/>
    <w:rsid w:val="00B559B5"/>
    <w:rsid w:val="00BA7AE0"/>
    <w:rsid w:val="00BE58F4"/>
    <w:rsid w:val="00C11DEE"/>
    <w:rsid w:val="00C12F5E"/>
    <w:rsid w:val="00C16F30"/>
    <w:rsid w:val="00C35A29"/>
    <w:rsid w:val="00C4231E"/>
    <w:rsid w:val="00C92FE2"/>
    <w:rsid w:val="00C95C41"/>
    <w:rsid w:val="00CA1BF2"/>
    <w:rsid w:val="00CD5408"/>
    <w:rsid w:val="00D21B9E"/>
    <w:rsid w:val="00D47825"/>
    <w:rsid w:val="00D8163D"/>
    <w:rsid w:val="00D8317C"/>
    <w:rsid w:val="00D92592"/>
    <w:rsid w:val="00DB052D"/>
    <w:rsid w:val="00DE10AE"/>
    <w:rsid w:val="00E05780"/>
    <w:rsid w:val="00E12C34"/>
    <w:rsid w:val="00E34B45"/>
    <w:rsid w:val="00E871E5"/>
    <w:rsid w:val="00E938F0"/>
    <w:rsid w:val="00F03AE5"/>
    <w:rsid w:val="00F3694A"/>
    <w:rsid w:val="00F571CD"/>
    <w:rsid w:val="00F83444"/>
    <w:rsid w:val="00FC7CB4"/>
    <w:rsid w:val="00FE0294"/>
    <w:rsid w:val="00FE1EED"/>
    <w:rsid w:val="00FE3727"/>
    <w:rsid w:val="00FF32BB"/>
    <w:rsid w:val="00FF35FF"/>
    <w:rsid w:val="00FF3C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basedOn w:val="Normal"/>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BB"/>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4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2B159E"/>
    <w:rPr>
      <w:sz w:val="16"/>
      <w:szCs w:val="16"/>
    </w:rPr>
  </w:style>
  <w:style w:type="paragraph" w:styleId="CommentText">
    <w:name w:val="annotation text"/>
    <w:basedOn w:val="Normal"/>
    <w:link w:val="CommentTextChar"/>
    <w:uiPriority w:val="99"/>
    <w:semiHidden/>
    <w:unhideWhenUsed/>
    <w:rsid w:val="002B159E"/>
    <w:rPr>
      <w:sz w:val="20"/>
      <w:szCs w:val="20"/>
    </w:rPr>
  </w:style>
  <w:style w:type="character" w:customStyle="1" w:styleId="CommentTextChar">
    <w:name w:val="Comment Text Char"/>
    <w:link w:val="CommentText"/>
    <w:uiPriority w:val="99"/>
    <w:semiHidden/>
    <w:rsid w:val="002B159E"/>
    <w:rPr>
      <w:lang w:eastAsia="en-US"/>
    </w:rPr>
  </w:style>
  <w:style w:type="paragraph" w:styleId="CommentSubject">
    <w:name w:val="annotation subject"/>
    <w:basedOn w:val="CommentText"/>
    <w:next w:val="CommentText"/>
    <w:link w:val="CommentSubjectChar"/>
    <w:uiPriority w:val="99"/>
    <w:semiHidden/>
    <w:unhideWhenUsed/>
    <w:rsid w:val="002B159E"/>
    <w:rPr>
      <w:b/>
      <w:bCs/>
    </w:rPr>
  </w:style>
  <w:style w:type="character" w:customStyle="1" w:styleId="CommentSubjectChar">
    <w:name w:val="Comment Subject Char"/>
    <w:link w:val="CommentSubject"/>
    <w:uiPriority w:val="99"/>
    <w:semiHidden/>
    <w:rsid w:val="002B159E"/>
    <w:rPr>
      <w:b/>
      <w:bCs/>
      <w:lang w:eastAsia="en-US"/>
    </w:rPr>
  </w:style>
  <w:style w:type="paragraph" w:styleId="BalloonText">
    <w:name w:val="Balloon Text"/>
    <w:basedOn w:val="Normal"/>
    <w:link w:val="BalloonTextChar"/>
    <w:uiPriority w:val="99"/>
    <w:semiHidden/>
    <w:unhideWhenUsed/>
    <w:rsid w:val="002B15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159E"/>
    <w:rPr>
      <w:rFonts w:ascii="Tahoma" w:hAnsi="Tahoma" w:cs="Tahoma"/>
      <w:sz w:val="16"/>
      <w:szCs w:val="16"/>
      <w:lang w:eastAsia="en-US"/>
    </w:rPr>
  </w:style>
  <w:style w:type="paragraph" w:styleId="Header">
    <w:name w:val="header"/>
    <w:basedOn w:val="Normal"/>
    <w:link w:val="HeaderChar"/>
    <w:uiPriority w:val="99"/>
    <w:unhideWhenUsed/>
    <w:rsid w:val="00084A48"/>
    <w:pPr>
      <w:tabs>
        <w:tab w:val="center" w:pos="4536"/>
        <w:tab w:val="right" w:pos="9072"/>
      </w:tabs>
    </w:pPr>
  </w:style>
  <w:style w:type="character" w:customStyle="1" w:styleId="HeaderChar">
    <w:name w:val="Header Char"/>
    <w:link w:val="Header"/>
    <w:uiPriority w:val="99"/>
    <w:rsid w:val="00084A48"/>
    <w:rPr>
      <w:sz w:val="22"/>
      <w:szCs w:val="22"/>
      <w:lang w:eastAsia="en-US"/>
    </w:rPr>
  </w:style>
  <w:style w:type="paragraph" w:styleId="Footer">
    <w:name w:val="footer"/>
    <w:basedOn w:val="Normal"/>
    <w:link w:val="FooterChar"/>
    <w:uiPriority w:val="99"/>
    <w:unhideWhenUsed/>
    <w:rsid w:val="00084A48"/>
    <w:pPr>
      <w:tabs>
        <w:tab w:val="center" w:pos="4536"/>
        <w:tab w:val="right" w:pos="9072"/>
      </w:tabs>
    </w:pPr>
  </w:style>
  <w:style w:type="character" w:customStyle="1" w:styleId="FooterChar">
    <w:name w:val="Footer Char"/>
    <w:link w:val="Footer"/>
    <w:uiPriority w:val="99"/>
    <w:rsid w:val="00084A48"/>
    <w:rPr>
      <w:sz w:val="22"/>
      <w:szCs w:val="22"/>
      <w:lang w:eastAsia="en-US"/>
    </w:rPr>
  </w:style>
  <w:style w:type="paragraph" w:styleId="ListParagraph">
    <w:name w:val="List Paragraph"/>
    <w:basedOn w:val="Normal"/>
    <w:uiPriority w:val="34"/>
    <w:qFormat/>
    <w:rsid w:val="005D4FEA"/>
    <w:pPr>
      <w:ind w:left="720"/>
      <w:contextualSpacing/>
    </w:pPr>
  </w:style>
  <w:style w:type="character" w:styleId="Strong">
    <w:name w:val="Strong"/>
    <w:basedOn w:val="DefaultParagraphFont"/>
    <w:uiPriority w:val="22"/>
    <w:qFormat/>
    <w:rsid w:val="00262646"/>
    <w:rPr>
      <w:b/>
      <w:bCs/>
    </w:rPr>
  </w:style>
  <w:style w:type="paragraph" w:styleId="BodyTextIndent2">
    <w:name w:val="Body Text Indent 2"/>
    <w:basedOn w:val="Normal"/>
    <w:link w:val="BodyTextIndent2Char"/>
    <w:rsid w:val="00FE3727"/>
    <w:pPr>
      <w:spacing w:after="0" w:line="240" w:lineRule="auto"/>
      <w:ind w:left="360" w:hanging="360"/>
      <w:jc w:val="both"/>
    </w:pPr>
    <w:rPr>
      <w:rFonts w:ascii="Times New Roman" w:eastAsia="Times New Roman" w:hAnsi="Times New Roman"/>
      <w:b/>
      <w:bCs/>
      <w:sz w:val="24"/>
      <w:szCs w:val="24"/>
      <w:lang w:eastAsia="fr-FR"/>
    </w:rPr>
  </w:style>
  <w:style w:type="character" w:customStyle="1" w:styleId="BodyTextIndent2Char">
    <w:name w:val="Body Text Indent 2 Char"/>
    <w:basedOn w:val="DefaultParagraphFont"/>
    <w:link w:val="BodyTextIndent2"/>
    <w:rsid w:val="00FE3727"/>
    <w:rPr>
      <w:rFonts w:ascii="Times New Roman" w:eastAsia="Times New Roman" w:hAnsi="Times New Roman"/>
      <w:b/>
      <w:bCs/>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02525">
      <w:bodyDiv w:val="1"/>
      <w:marLeft w:val="0"/>
      <w:marRight w:val="0"/>
      <w:marTop w:val="0"/>
      <w:marBottom w:val="0"/>
      <w:divBdr>
        <w:top w:val="none" w:sz="0" w:space="0" w:color="auto"/>
        <w:left w:val="none" w:sz="0" w:space="0" w:color="auto"/>
        <w:bottom w:val="none" w:sz="0" w:space="0" w:color="auto"/>
        <w:right w:val="none" w:sz="0" w:space="0" w:color="auto"/>
      </w:divBdr>
    </w:div>
    <w:div w:id="173087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MIKSA</dc:creator>
  <cp:lastModifiedBy>Lika Klimiashvili</cp:lastModifiedBy>
  <cp:revision>2</cp:revision>
  <cp:lastPrinted>2015-08-24T07:37:00Z</cp:lastPrinted>
  <dcterms:created xsi:type="dcterms:W3CDTF">2017-03-13T12:07:00Z</dcterms:created>
  <dcterms:modified xsi:type="dcterms:W3CDTF">2017-03-13T12:07:00Z</dcterms:modified>
</cp:coreProperties>
</file>